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2A08" w14:textId="77777777" w:rsidR="00E27349" w:rsidRDefault="000E0851" w:rsidP="00E27349">
      <w:pPr>
        <w:jc w:val="center"/>
        <w:rPr>
          <w:rFonts w:ascii="null" w:eastAsia="Times New Roman" w:hAnsi="null"/>
        </w:rPr>
      </w:pPr>
      <w:r>
        <w:rPr>
          <w:rFonts w:ascii="null" w:eastAsia="Times New Roman" w:hAnsi="null"/>
        </w:rPr>
        <w:pict w14:anchorId="033CC4DB">
          <v:rect id="_x0000_i1025" style="width:468pt;height:1.5pt" o:hralign="center" o:hrstd="t" o:hrnoshade="t" o:hr="t" fillcolor="black" stroked="f"/>
        </w:pict>
      </w:r>
    </w:p>
    <w:p w14:paraId="325C4D79" w14:textId="221585A1" w:rsidR="00E27349" w:rsidRDefault="00E27349" w:rsidP="00E27349">
      <w:pPr>
        <w:pStyle w:val="Heading1"/>
        <w:jc w:val="center"/>
        <w:rPr>
          <w:rFonts w:eastAsia="Times New Roman"/>
        </w:rPr>
      </w:pPr>
      <w:bookmarkStart w:id="0" w:name="31"/>
      <w:bookmarkEnd w:id="0"/>
      <w:r>
        <w:rPr>
          <w:rFonts w:eastAsia="Times New Roman"/>
        </w:rPr>
        <w:t>Policy 41</w:t>
      </w:r>
      <w:ins w:id="1" w:author="Glory LeDu" w:date="2026-03-04T13:35:00Z" w16du:dateUtc="2026-03-04T18:35:00Z">
        <w:r w:rsidR="00742412">
          <w:rPr>
            <w:rFonts w:eastAsia="Times New Roman"/>
          </w:rPr>
          <w:t>00.</w:t>
        </w:r>
      </w:ins>
      <w:r>
        <w:rPr>
          <w:rFonts w:eastAsia="Times New Roman"/>
        </w:rPr>
        <w:t>50: Workplace Violence</w:t>
      </w:r>
    </w:p>
    <w:p w14:paraId="1A14E942" w14:textId="77777777" w:rsidR="00E27349" w:rsidRDefault="000E0851" w:rsidP="00E27349">
      <w:pPr>
        <w:jc w:val="center"/>
        <w:rPr>
          <w:rFonts w:ascii="null" w:eastAsia="Times New Roman" w:hAnsi="null"/>
        </w:rPr>
      </w:pPr>
      <w:r>
        <w:rPr>
          <w:rFonts w:ascii="null" w:eastAsia="Times New Roman" w:hAnsi="null"/>
        </w:rPr>
        <w:pict w14:anchorId="4D58B330">
          <v:rect id="_x0000_i1026" style="width:468pt;height:1.5pt" o:hralign="center" o:hrstd="t" o:hrnoshade="t" o:hr="t" fillcolor="black" stroked="f"/>
        </w:pict>
      </w:r>
    </w:p>
    <w:p w14:paraId="1E14EFFC" w14:textId="3C3CABE2" w:rsidR="00E27349" w:rsidRPr="00E27349" w:rsidRDefault="00E27349" w:rsidP="00E27349">
      <w:pPr>
        <w:pStyle w:val="NormalWeb"/>
        <w:rPr>
          <w:b/>
          <w:bCs/>
        </w:rPr>
      </w:pPr>
      <w:r w:rsidRPr="00E27349">
        <w:rPr>
          <w:b/>
          <w:bCs/>
        </w:rPr>
        <w:t xml:space="preserve">Model </w:t>
      </w:r>
      <w:del w:id="2" w:author="Glory LeDu" w:date="2026-03-04T13:35:00Z" w16du:dateUtc="2026-03-04T18:35:00Z">
        <w:r w:rsidRPr="00E27349" w:rsidDel="000E0671">
          <w:rPr>
            <w:b/>
            <w:bCs/>
          </w:rPr>
          <w:delText xml:space="preserve">Policy </w:delText>
        </w:r>
      </w:del>
      <w:r w:rsidRPr="00E27349">
        <w:rPr>
          <w:b/>
          <w:bCs/>
        </w:rPr>
        <w:t xml:space="preserve">Revised Date: </w:t>
      </w:r>
      <w:del w:id="3" w:author="Glory LeDu" w:date="2026-03-04T13:35:00Z" w16du:dateUtc="2026-03-04T18:35:00Z">
        <w:r w:rsidRPr="00E27349" w:rsidDel="000E0671">
          <w:rPr>
            <w:b/>
            <w:bCs/>
          </w:rPr>
          <w:delText>12/19/2018</w:delText>
        </w:r>
      </w:del>
      <w:ins w:id="4" w:author="Glory LeDu" w:date="2026-03-04T13:35:00Z" w16du:dateUtc="2026-03-04T18:35:00Z">
        <w:r w:rsidR="000E0671">
          <w:rPr>
            <w:b/>
            <w:bCs/>
          </w:rPr>
          <w:t>03/15/</w:t>
        </w:r>
      </w:ins>
      <w:ins w:id="5" w:author="Glory LeDu" w:date="2026-03-04T13:36:00Z" w16du:dateUtc="2026-03-04T18:36:00Z">
        <w:r w:rsidR="000E0671">
          <w:rPr>
            <w:b/>
            <w:bCs/>
          </w:rPr>
          <w:t>2026</w:t>
        </w:r>
      </w:ins>
    </w:p>
    <w:p w14:paraId="24475544" w14:textId="057E9966" w:rsidR="00E27349" w:rsidRPr="00E27349" w:rsidDel="000E0671" w:rsidRDefault="00E27349" w:rsidP="00E27349">
      <w:pPr>
        <w:pStyle w:val="NormalWeb"/>
        <w:rPr>
          <w:del w:id="6" w:author="Glory LeDu" w:date="2026-03-04T13:36:00Z" w16du:dateUtc="2026-03-04T18:36:00Z"/>
          <w:b/>
          <w:bCs/>
        </w:rPr>
      </w:pPr>
      <w:del w:id="7" w:author="Glory LeDu" w:date="2026-03-04T13:36:00Z" w16du:dateUtc="2026-03-04T18:36:00Z">
        <w:r w:rsidRPr="00E27349" w:rsidDel="000E0671">
          <w:rPr>
            <w:b/>
            <w:bCs/>
          </w:rPr>
          <w:delText>General Policy Statement:</w:delText>
        </w:r>
      </w:del>
    </w:p>
    <w:p w14:paraId="12DBA9E3" w14:textId="00360D68" w:rsidR="00E27349" w:rsidRDefault="000E0671" w:rsidP="00E27349">
      <w:pPr>
        <w:pStyle w:val="NormalWeb"/>
      </w:pPr>
      <w:ins w:id="8" w:author="Glory LeDu" w:date="2026-03-04T13:36:00Z" w16du:dateUtc="2026-03-04T18:36:00Z">
        <w:r>
          <w:t>The Credit Union’s</w:t>
        </w:r>
      </w:ins>
      <w:del w:id="9" w:author="Glory LeDu" w:date="2026-03-04T13:36:00Z" w16du:dateUtc="2026-03-04T18:36:00Z">
        <w:r w:rsidR="00E27349" w:rsidDel="000E0671">
          <w:delText>Our</w:delText>
        </w:r>
      </w:del>
      <w:r w:rsidR="00E27349">
        <w:t xml:space="preserve"> goal is to provide a safe workplace for all employees, members, vendors, and guests</w:t>
      </w:r>
      <w:ins w:id="10" w:author="Glory LeDu" w:date="2026-03-04T13:36:00Z" w16du:dateUtc="2026-03-04T18:36:00Z">
        <w:r>
          <w:t>,</w:t>
        </w:r>
      </w:ins>
      <w:r w:rsidR="00E27349">
        <w:t xml:space="preserve"> and to protect (Credit Union) property. To promote a safe workplace and to reduce the risk of violence, all threatening, aggressive, and violent behavior, including verbal and written threats and physical attacks are prohibited. The possession of firearms, ammunition, and dangerous or deadly weapons on Credit Union premises or Credit </w:t>
      </w:r>
      <w:del w:id="11" w:author="Glory LeDu" w:date="2026-03-04T13:36:00Z" w16du:dateUtc="2026-03-04T18:36:00Z">
        <w:r w:rsidR="00E27349" w:rsidDel="000E0671">
          <w:delText>Union controlled</w:delText>
        </w:r>
      </w:del>
      <w:ins w:id="12" w:author="Glory LeDu" w:date="2026-03-04T13:36:00Z" w16du:dateUtc="2026-03-04T18:36:00Z">
        <w:r>
          <w:t>Union-controlled</w:t>
        </w:r>
      </w:ins>
      <w:r w:rsidR="00E27349">
        <w:t xml:space="preserve"> space, except by authorized personnel, is also prohibited. Such conduct by employees or non-employees will not be tolerated (Refer also to the Credit Union's Harassment Policy).</w:t>
      </w:r>
    </w:p>
    <w:p w14:paraId="1011245D" w14:textId="6669F8A5" w:rsidR="00E27349" w:rsidDel="000E0671" w:rsidRDefault="00E27349" w:rsidP="00E27349">
      <w:pPr>
        <w:pStyle w:val="NormalWeb"/>
        <w:rPr>
          <w:del w:id="13" w:author="Glory LeDu" w:date="2026-03-04T13:36:00Z" w16du:dateUtc="2026-03-04T18:36:00Z"/>
        </w:rPr>
      </w:pPr>
      <w:del w:id="14" w:author="Glory LeDu" w:date="2026-03-04T13:36:00Z" w16du:dateUtc="2026-03-04T18:36:00Z">
        <w:r w:rsidDel="000E0671">
          <w:rPr>
            <w:rStyle w:val="Strong"/>
          </w:rPr>
          <w:delText xml:space="preserve">Guidelines: </w:delText>
        </w:r>
      </w:del>
    </w:p>
    <w:p w14:paraId="7CACAE6A"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RESPONSIBILITY OF HUMAN RESOURCES.</w:t>
      </w:r>
      <w:r>
        <w:rPr>
          <w:rFonts w:ascii="null" w:eastAsia="Times New Roman" w:hAnsi="null"/>
        </w:rPr>
        <w:t> </w:t>
      </w:r>
      <w:r>
        <w:rPr>
          <w:rFonts w:ascii="null" w:eastAsia="Times New Roman" w:hAnsi="null"/>
        </w:rPr>
        <w:br/>
        <w:t xml:space="preserve">  </w:t>
      </w:r>
    </w:p>
    <w:p w14:paraId="07AC2647"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Training.</w:t>
      </w:r>
      <w:r>
        <w:rPr>
          <w:rFonts w:ascii="null" w:eastAsia="Times New Roman" w:hAnsi="null"/>
        </w:rPr>
        <w:t> Appropriate training for employees, supervisors and managers will be conducted. Employees working in positions subject to specific risks should be trained before being assigned to work. Training should include: </w:t>
      </w:r>
      <w:r>
        <w:rPr>
          <w:rFonts w:ascii="null" w:eastAsia="Times New Roman" w:hAnsi="null"/>
        </w:rPr>
        <w:br/>
        <w:t xml:space="preserve">  </w:t>
      </w:r>
    </w:p>
    <w:p w14:paraId="72451861"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Review of workplace violence</w:t>
      </w:r>
      <w:r>
        <w:rPr>
          <w:rFonts w:ascii="null" w:eastAsia="Times New Roman" w:hAnsi="null"/>
        </w:rPr>
        <w:br/>
        <w:t> </w:t>
      </w:r>
    </w:p>
    <w:p w14:paraId="5FC52FFB"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Reporting procedures</w:t>
      </w:r>
      <w:r>
        <w:rPr>
          <w:rFonts w:ascii="null" w:eastAsia="Times New Roman" w:hAnsi="null"/>
        </w:rPr>
        <w:br/>
        <w:t> </w:t>
      </w:r>
    </w:p>
    <w:p w14:paraId="2ACE9C02"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Recognizing and mitigating workplace security hazards</w:t>
      </w:r>
      <w:r>
        <w:rPr>
          <w:rFonts w:ascii="null" w:eastAsia="Times New Roman" w:hAnsi="null"/>
        </w:rPr>
        <w:br/>
        <w:t> </w:t>
      </w:r>
    </w:p>
    <w:p w14:paraId="5343BAD0"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Review of implemented security equipment and procedures</w:t>
      </w:r>
      <w:r>
        <w:rPr>
          <w:rFonts w:ascii="null" w:eastAsia="Times New Roman" w:hAnsi="null"/>
        </w:rPr>
        <w:br/>
        <w:t> </w:t>
      </w:r>
    </w:p>
    <w:p w14:paraId="68629F57"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Responding to violent situations or acts</w:t>
      </w:r>
      <w:r>
        <w:rPr>
          <w:rFonts w:ascii="null" w:eastAsia="Times New Roman" w:hAnsi="null"/>
        </w:rPr>
        <w:br/>
        <w:t> </w:t>
      </w:r>
    </w:p>
    <w:p w14:paraId="2A87CE62"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Post-incident procedures</w:t>
      </w:r>
      <w:r>
        <w:rPr>
          <w:rFonts w:ascii="null" w:eastAsia="Times New Roman" w:hAnsi="null"/>
        </w:rPr>
        <w:br/>
        <w:t> </w:t>
      </w:r>
    </w:p>
    <w:p w14:paraId="37055028" w14:textId="77777777" w:rsidR="00E27349" w:rsidRDefault="00E27349" w:rsidP="00E27349">
      <w:pPr>
        <w:numPr>
          <w:ilvl w:val="2"/>
          <w:numId w:val="1"/>
        </w:numPr>
        <w:spacing w:before="100" w:beforeAutospacing="1" w:after="100" w:afterAutospacing="1"/>
        <w:rPr>
          <w:rFonts w:ascii="null" w:eastAsia="Times New Roman" w:hAnsi="null"/>
        </w:rPr>
      </w:pPr>
      <w:r>
        <w:rPr>
          <w:rFonts w:ascii="null" w:eastAsia="Times New Roman" w:hAnsi="null"/>
        </w:rPr>
        <w:t>Training should be conducted by individuals knowledgeable in their assigned topic. Records should be kept of training activities.</w:t>
      </w:r>
      <w:r>
        <w:rPr>
          <w:rFonts w:ascii="null" w:eastAsia="Times New Roman" w:hAnsi="null"/>
        </w:rPr>
        <w:br/>
        <w:t> </w:t>
      </w:r>
    </w:p>
    <w:p w14:paraId="61E0DE1A"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Prevention Program.</w:t>
      </w:r>
      <w:r>
        <w:rPr>
          <w:rFonts w:ascii="null" w:eastAsia="Times New Roman" w:hAnsi="null"/>
        </w:rPr>
        <w:t xml:space="preserve"> Human Resources is responsible for developing, implementing, administering, and evaluating the Credit Union's workplace </w:t>
      </w:r>
      <w:r>
        <w:rPr>
          <w:rFonts w:ascii="null" w:eastAsia="Times New Roman" w:hAnsi="null"/>
        </w:rPr>
        <w:lastRenderedPageBreak/>
        <w:t>safety and violence prevention program.</w:t>
      </w:r>
      <w:r>
        <w:rPr>
          <w:rFonts w:ascii="null" w:eastAsia="Times New Roman" w:hAnsi="null"/>
        </w:rPr>
        <w:br/>
        <w:t> </w:t>
      </w:r>
    </w:p>
    <w:p w14:paraId="0AB587E8"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EMPLOYEES' RESPONSIBILITIES.</w:t>
      </w:r>
      <w:r>
        <w:rPr>
          <w:rFonts w:ascii="null" w:eastAsia="Times New Roman" w:hAnsi="null"/>
        </w:rPr>
        <w:t> </w:t>
      </w:r>
      <w:r>
        <w:rPr>
          <w:rFonts w:ascii="null" w:eastAsia="Times New Roman" w:hAnsi="null"/>
        </w:rPr>
        <w:br/>
        <w:t xml:space="preserve">  </w:t>
      </w:r>
    </w:p>
    <w:p w14:paraId="712B7771"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Reporting.</w:t>
      </w:r>
      <w:r>
        <w:rPr>
          <w:rFonts w:ascii="null" w:eastAsia="Times New Roman" w:hAnsi="null"/>
        </w:rPr>
        <w:t> All potentially threatening, dangerous, or suspicious situations should be immediately reported to the employee's supervisor, Human Resources, or another member of management. </w:t>
      </w:r>
      <w:r>
        <w:rPr>
          <w:rFonts w:ascii="null" w:eastAsia="Times New Roman" w:hAnsi="null"/>
        </w:rPr>
        <w:br/>
        <w:t> </w:t>
      </w:r>
    </w:p>
    <w:p w14:paraId="2B9211AE"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Do Not Challenge Potentially Violent Individuals.</w:t>
      </w:r>
      <w:r>
        <w:rPr>
          <w:rFonts w:ascii="null" w:eastAsia="Times New Roman" w:hAnsi="null"/>
        </w:rPr>
        <w:t> </w:t>
      </w:r>
      <w:r>
        <w:rPr>
          <w:rStyle w:val="Strong"/>
          <w:rFonts w:ascii="null" w:eastAsia="Times New Roman" w:hAnsi="null"/>
        </w:rPr>
        <w:t>In no event should an employee attempt to investigate or resolve a potentially violent, suspicious, or threatening situation. </w:t>
      </w:r>
      <w:r>
        <w:rPr>
          <w:rFonts w:ascii="null" w:eastAsia="Times New Roman" w:hAnsi="null"/>
        </w:rPr>
        <w:t xml:space="preserve">All such incidents will be handled by management. Employees should never endanger </w:t>
      </w:r>
      <w:proofErr w:type="gramStart"/>
      <w:r>
        <w:rPr>
          <w:rFonts w:ascii="null" w:eastAsia="Times New Roman" w:hAnsi="null"/>
        </w:rPr>
        <w:t>themselves</w:t>
      </w:r>
      <w:proofErr w:type="gramEnd"/>
      <w:r>
        <w:rPr>
          <w:rFonts w:ascii="null" w:eastAsia="Times New Roman" w:hAnsi="null"/>
        </w:rPr>
        <w:t xml:space="preserve"> attempting to disarm or remove a potentially violent individual.</w:t>
      </w:r>
      <w:r>
        <w:rPr>
          <w:rFonts w:ascii="null" w:eastAsia="Times New Roman" w:hAnsi="null"/>
        </w:rPr>
        <w:br/>
        <w:t> </w:t>
      </w:r>
    </w:p>
    <w:p w14:paraId="1DBCFBC8" w14:textId="5F55B5F4" w:rsidR="00E27349" w:rsidRDefault="00B71887" w:rsidP="00E27349">
      <w:pPr>
        <w:numPr>
          <w:ilvl w:val="1"/>
          <w:numId w:val="1"/>
        </w:numPr>
        <w:spacing w:before="100" w:beforeAutospacing="1" w:after="100" w:afterAutospacing="1"/>
        <w:rPr>
          <w:rFonts w:ascii="null" w:eastAsia="Times New Roman" w:hAnsi="null"/>
        </w:rPr>
      </w:pPr>
      <w:ins w:id="15" w:author="Glory LeDu" w:date="2026-03-04T15:43:00Z" w16du:dateUtc="2026-03-04T20:43:00Z">
        <w:r>
          <w:rPr>
            <w:rStyle w:val="Strong"/>
            <w:rFonts w:ascii="null" w:eastAsia="Times New Roman" w:hAnsi="null"/>
          </w:rPr>
          <w:t>Law Enforcement</w:t>
        </w:r>
      </w:ins>
      <w:del w:id="16" w:author="Glory LeDu" w:date="2026-03-04T15:43:00Z" w16du:dateUtc="2026-03-04T20:43:00Z">
        <w:r w:rsidR="00E27349" w:rsidDel="00B71887">
          <w:rPr>
            <w:rStyle w:val="Strong"/>
            <w:rFonts w:ascii="null" w:eastAsia="Times New Roman" w:hAnsi="null"/>
          </w:rPr>
          <w:delText>Police</w:delText>
        </w:r>
      </w:del>
      <w:r w:rsidR="00E27349">
        <w:rPr>
          <w:rStyle w:val="Strong"/>
          <w:rFonts w:ascii="null" w:eastAsia="Times New Roman" w:hAnsi="null"/>
        </w:rPr>
        <w:t>.</w:t>
      </w:r>
      <w:r w:rsidR="00E27349">
        <w:rPr>
          <w:rFonts w:ascii="null" w:eastAsia="Times New Roman" w:hAnsi="null"/>
        </w:rPr>
        <w:t xml:space="preserve"> Employees should not hesitate to call the </w:t>
      </w:r>
      <w:del w:id="17" w:author="Glory LeDu" w:date="2026-03-04T15:43:00Z" w16du:dateUtc="2026-03-04T20:43:00Z">
        <w:r w:rsidR="00E27349" w:rsidDel="00087201">
          <w:rPr>
            <w:rFonts w:ascii="null" w:eastAsia="Times New Roman" w:hAnsi="null"/>
          </w:rPr>
          <w:delText xml:space="preserve">police </w:delText>
        </w:r>
      </w:del>
      <w:ins w:id="18" w:author="Glory LeDu" w:date="2026-03-04T15:43:00Z" w16du:dateUtc="2026-03-04T20:43:00Z">
        <w:r w:rsidR="00087201">
          <w:rPr>
            <w:rFonts w:ascii="null" w:eastAsia="Times New Roman" w:hAnsi="null"/>
          </w:rPr>
          <w:t xml:space="preserve">law enforcement </w:t>
        </w:r>
      </w:ins>
      <w:r w:rsidR="00E27349">
        <w:rPr>
          <w:rFonts w:ascii="null" w:eastAsia="Times New Roman" w:hAnsi="null"/>
        </w:rPr>
        <w:t>if confronted with potentially violent or dangerous situations that require emergency assistance.</w:t>
      </w:r>
      <w:r w:rsidR="00E27349">
        <w:rPr>
          <w:rFonts w:ascii="null" w:eastAsia="Times New Roman" w:hAnsi="null"/>
        </w:rPr>
        <w:br/>
        <w:t> </w:t>
      </w:r>
    </w:p>
    <w:p w14:paraId="7613EAA4" w14:textId="076BB6B4"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MANAGERS' RESPONSIBILITIES.</w:t>
      </w:r>
      <w:r>
        <w:rPr>
          <w:rFonts w:ascii="null" w:eastAsia="Times New Roman" w:hAnsi="null"/>
        </w:rPr>
        <w:t xml:space="preserve"> Managers have </w:t>
      </w:r>
      <w:ins w:id="19" w:author="Glory LeDu" w:date="2026-03-04T15:44:00Z" w16du:dateUtc="2026-03-04T20:44:00Z">
        <w:r w:rsidR="00087201">
          <w:rPr>
            <w:rFonts w:ascii="null" w:eastAsia="Times New Roman" w:hAnsi="null"/>
          </w:rPr>
          <w:t xml:space="preserve">a </w:t>
        </w:r>
      </w:ins>
      <w:r>
        <w:rPr>
          <w:rFonts w:ascii="null" w:eastAsia="Times New Roman" w:hAnsi="null"/>
        </w:rPr>
        <w:t>special responsibility through leadership and example to implement this policy. Their responsibilities include:</w:t>
      </w:r>
      <w:r>
        <w:rPr>
          <w:rFonts w:ascii="null" w:eastAsia="Times New Roman" w:hAnsi="null"/>
        </w:rPr>
        <w:br/>
        <w:t xml:space="preserve">  </w:t>
      </w:r>
    </w:p>
    <w:p w14:paraId="751D7E40"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Reporting.</w:t>
      </w:r>
      <w:r>
        <w:rPr>
          <w:rFonts w:ascii="null" w:eastAsia="Times New Roman" w:hAnsi="null"/>
        </w:rPr>
        <w:t> Managers should be especially alert to potentially violent or threatening situations and report all possible instances to Human Resources or to Senior Management. Workplace violence incidents will be reported to the appropriate police jurisdiction as dictated by the facts of the incident. Further, the Credit Union will adhere to all other regulatory reporting requirements triggered by the incident.</w:t>
      </w:r>
      <w:r>
        <w:rPr>
          <w:rFonts w:ascii="null" w:eastAsia="Times New Roman" w:hAnsi="null"/>
        </w:rPr>
        <w:br/>
        <w:t> </w:t>
      </w:r>
    </w:p>
    <w:p w14:paraId="07815404"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 xml:space="preserve">Communicating </w:t>
      </w:r>
      <w:proofErr w:type="gramStart"/>
      <w:r>
        <w:rPr>
          <w:rStyle w:val="Strong"/>
          <w:rFonts w:ascii="null" w:eastAsia="Times New Roman" w:hAnsi="null"/>
        </w:rPr>
        <w:t>to</w:t>
      </w:r>
      <w:proofErr w:type="gramEnd"/>
      <w:r>
        <w:rPr>
          <w:rStyle w:val="Strong"/>
          <w:rFonts w:ascii="null" w:eastAsia="Times New Roman" w:hAnsi="null"/>
        </w:rPr>
        <w:t xml:space="preserve"> Employees.</w:t>
      </w:r>
      <w:r>
        <w:rPr>
          <w:rFonts w:ascii="null" w:eastAsia="Times New Roman" w:hAnsi="null"/>
        </w:rPr>
        <w:t> Managers are to inform employees of our Credit Union's commitment to a safe workplace, convey our policy to them, and encourage them to report potential problems.</w:t>
      </w:r>
      <w:r>
        <w:rPr>
          <w:rFonts w:ascii="null" w:eastAsia="Times New Roman" w:hAnsi="null"/>
        </w:rPr>
        <w:br/>
        <w:t> </w:t>
      </w:r>
    </w:p>
    <w:p w14:paraId="0780CD30" w14:textId="3D3B2EB9"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Recognizing Problems.</w:t>
      </w:r>
      <w:r>
        <w:rPr>
          <w:rFonts w:ascii="null" w:eastAsia="Times New Roman" w:hAnsi="null"/>
        </w:rPr>
        <w:t xml:space="preserve"> Identifying workplace violence concerns as well as non-violent instances of bullying. With increasing reports of workplace violence and warnings not to ignore the signals of a potential incident, managers must balance workplace safety concerns with the rights of individuals. It is often difficult to decide if a particular statement or action constitutes a threat or creates a hostile working environment. Good judgment should always be exercised </w:t>
      </w:r>
      <w:proofErr w:type="gramStart"/>
      <w:r>
        <w:rPr>
          <w:rFonts w:ascii="null" w:eastAsia="Times New Roman" w:hAnsi="null"/>
        </w:rPr>
        <w:t>in</w:t>
      </w:r>
      <w:proofErr w:type="gramEnd"/>
      <w:r>
        <w:rPr>
          <w:rFonts w:ascii="null" w:eastAsia="Times New Roman" w:hAnsi="null"/>
        </w:rPr>
        <w:t xml:space="preserve"> making such determinations</w:t>
      </w:r>
      <w:ins w:id="20" w:author="Glory LeDu" w:date="2026-03-04T15:45:00Z" w16du:dateUtc="2026-03-04T20:45:00Z">
        <w:r w:rsidR="001A533D">
          <w:rPr>
            <w:rFonts w:ascii="null" w:eastAsia="Times New Roman" w:hAnsi="null"/>
          </w:rPr>
          <w:t xml:space="preserve"> along with consultation with Human Resources, if necessary</w:t>
        </w:r>
      </w:ins>
      <w:r>
        <w:rPr>
          <w:rFonts w:ascii="null" w:eastAsia="Times New Roman" w:hAnsi="null"/>
        </w:rPr>
        <w:t>. Managers should immediately notify Senior Management and/or local law enforcement officials, as appropriate, for assistance in assessing threats and selecting courses of action.</w:t>
      </w:r>
      <w:r>
        <w:rPr>
          <w:rFonts w:ascii="null" w:eastAsia="Times New Roman" w:hAnsi="null"/>
        </w:rPr>
        <w:br/>
        <w:t> </w:t>
      </w:r>
    </w:p>
    <w:p w14:paraId="734C5299" w14:textId="77777777"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lastRenderedPageBreak/>
        <w:t>Suggestions.</w:t>
      </w:r>
      <w:r>
        <w:rPr>
          <w:rFonts w:ascii="null" w:eastAsia="Times New Roman" w:hAnsi="null"/>
        </w:rPr>
        <w:t> Provide suggestions as to how to best implement our commitment to workplace safety and make ongoing improvements.</w:t>
      </w:r>
      <w:r>
        <w:rPr>
          <w:rFonts w:ascii="null" w:eastAsia="Times New Roman" w:hAnsi="null"/>
        </w:rPr>
        <w:br/>
        <w:t> </w:t>
      </w:r>
    </w:p>
    <w:p w14:paraId="52099F35" w14:textId="37BE8A70" w:rsidR="00E27349" w:rsidRDefault="00E27349" w:rsidP="00E27349">
      <w:pPr>
        <w:numPr>
          <w:ilvl w:val="1"/>
          <w:numId w:val="1"/>
        </w:numPr>
        <w:spacing w:before="100" w:beforeAutospacing="1" w:after="100" w:afterAutospacing="1"/>
        <w:rPr>
          <w:rFonts w:ascii="null" w:eastAsia="Times New Roman" w:hAnsi="null"/>
        </w:rPr>
      </w:pPr>
      <w:r>
        <w:rPr>
          <w:rStyle w:val="Strong"/>
          <w:rFonts w:ascii="null" w:eastAsia="Times New Roman" w:hAnsi="null"/>
        </w:rPr>
        <w:t xml:space="preserve">Implementing </w:t>
      </w:r>
      <w:del w:id="21" w:author="Glory LeDu" w:date="2026-03-04T15:45:00Z" w16du:dateUtc="2026-03-04T20:45:00Z">
        <w:r w:rsidDel="00AD720A">
          <w:rPr>
            <w:rStyle w:val="Strong"/>
            <w:rFonts w:ascii="null" w:eastAsia="Times New Roman" w:hAnsi="null"/>
          </w:rPr>
          <w:delText>Policies</w:delText>
        </w:r>
      </w:del>
      <w:ins w:id="22" w:author="Glory LeDu" w:date="2026-03-04T15:45:00Z" w16du:dateUtc="2026-03-04T20:45:00Z">
        <w:r w:rsidR="00AD720A">
          <w:rPr>
            <w:rStyle w:val="Strong"/>
            <w:rFonts w:ascii="null" w:eastAsia="Times New Roman" w:hAnsi="null"/>
          </w:rPr>
          <w:t>Programs</w:t>
        </w:r>
      </w:ins>
      <w:r>
        <w:rPr>
          <w:rStyle w:val="Strong"/>
          <w:rFonts w:ascii="null" w:eastAsia="Times New Roman" w:hAnsi="null"/>
        </w:rPr>
        <w:t>.</w:t>
      </w:r>
      <w:r>
        <w:rPr>
          <w:rFonts w:ascii="null" w:eastAsia="Times New Roman" w:hAnsi="null"/>
        </w:rPr>
        <w:t> Ensure that workplace safety rules are implemented and that any related corrective actions are implemented immediately.</w:t>
      </w:r>
      <w:r>
        <w:rPr>
          <w:rFonts w:ascii="null" w:eastAsia="Times New Roman" w:hAnsi="null"/>
        </w:rPr>
        <w:br/>
        <w:t> </w:t>
      </w:r>
    </w:p>
    <w:p w14:paraId="562D962F"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PROHIBITED CONDUCT.</w:t>
      </w:r>
      <w:r>
        <w:rPr>
          <w:rFonts w:ascii="null" w:eastAsia="Times New Roman" w:hAnsi="null"/>
        </w:rPr>
        <w:t> Our Credit Union will not tolerate any form of workplace violence or threat of violence committed by employees or non-employees. Such prohibited behavior includes, but is not limited to:</w:t>
      </w:r>
      <w:r>
        <w:rPr>
          <w:rFonts w:ascii="null" w:eastAsia="Times New Roman" w:hAnsi="null"/>
        </w:rPr>
        <w:br/>
        <w:t xml:space="preserve">  </w:t>
      </w:r>
    </w:p>
    <w:p w14:paraId="2DE7726D" w14:textId="77777777"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Injuring or threatening physical injury to another person;</w:t>
      </w:r>
      <w:r>
        <w:rPr>
          <w:rFonts w:ascii="null" w:eastAsia="Times New Roman" w:hAnsi="null"/>
        </w:rPr>
        <w:br/>
        <w:t> </w:t>
      </w:r>
    </w:p>
    <w:p w14:paraId="231D81E9" w14:textId="4EA596D7"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Hitting, shoving</w:t>
      </w:r>
      <w:ins w:id="23" w:author="Glory LeDu" w:date="2026-03-04T15:46:00Z" w16du:dateUtc="2026-03-04T20:46:00Z">
        <w:r w:rsidR="00BB19B1">
          <w:rPr>
            <w:rFonts w:ascii="null" w:eastAsia="Times New Roman" w:hAnsi="null"/>
          </w:rPr>
          <w:t>,</w:t>
        </w:r>
      </w:ins>
      <w:r>
        <w:rPr>
          <w:rFonts w:ascii="null" w:eastAsia="Times New Roman" w:hAnsi="null"/>
        </w:rPr>
        <w:t xml:space="preserve"> or fighting with an individual;</w:t>
      </w:r>
      <w:r>
        <w:rPr>
          <w:rFonts w:ascii="null" w:eastAsia="Times New Roman" w:hAnsi="null"/>
        </w:rPr>
        <w:br/>
        <w:t> </w:t>
      </w:r>
    </w:p>
    <w:p w14:paraId="3E0D97F8" w14:textId="25741B2E"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Bullying others with actions that offend, degrade, intimidate</w:t>
      </w:r>
      <w:ins w:id="24" w:author="Glory LeDu" w:date="2026-03-04T15:46:00Z" w16du:dateUtc="2026-03-04T20:46:00Z">
        <w:r w:rsidR="00BB19B1">
          <w:rPr>
            <w:rFonts w:ascii="null" w:eastAsia="Times New Roman" w:hAnsi="null"/>
          </w:rPr>
          <w:t>,</w:t>
        </w:r>
      </w:ins>
      <w:r>
        <w:rPr>
          <w:rFonts w:ascii="null" w:eastAsia="Times New Roman" w:hAnsi="null"/>
        </w:rPr>
        <w:t xml:space="preserve"> or humiliate a person;</w:t>
      </w:r>
      <w:r>
        <w:rPr>
          <w:rFonts w:ascii="null" w:eastAsia="Times New Roman" w:hAnsi="null"/>
        </w:rPr>
        <w:br/>
        <w:t> </w:t>
      </w:r>
    </w:p>
    <w:p w14:paraId="2A8BD425" w14:textId="77777777"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Making threatening remarks or written communications or behaving in a threatening manner;</w:t>
      </w:r>
      <w:r>
        <w:rPr>
          <w:rFonts w:ascii="null" w:eastAsia="Times New Roman" w:hAnsi="null"/>
        </w:rPr>
        <w:br/>
        <w:t> </w:t>
      </w:r>
    </w:p>
    <w:p w14:paraId="51565B1E" w14:textId="77777777"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 xml:space="preserve">Behaving in a hostile or aggressive </w:t>
      </w:r>
      <w:proofErr w:type="gramStart"/>
      <w:r>
        <w:rPr>
          <w:rFonts w:ascii="null" w:eastAsia="Times New Roman" w:hAnsi="null"/>
        </w:rPr>
        <w:t>manner that</w:t>
      </w:r>
      <w:proofErr w:type="gramEnd"/>
      <w:r>
        <w:rPr>
          <w:rFonts w:ascii="null" w:eastAsia="Times New Roman" w:hAnsi="null"/>
        </w:rPr>
        <w:t xml:space="preserve"> creates a reasonable fear of injury or subjects another to extreme emotional distress;</w:t>
      </w:r>
      <w:r>
        <w:rPr>
          <w:rFonts w:ascii="null" w:eastAsia="Times New Roman" w:hAnsi="null"/>
        </w:rPr>
        <w:br/>
        <w:t> </w:t>
      </w:r>
    </w:p>
    <w:p w14:paraId="78F27944" w14:textId="0170CAAD"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Damaging or threatening to damage Credit Union, employee</w:t>
      </w:r>
      <w:ins w:id="25" w:author="Glory LeDu" w:date="2026-03-04T15:46:00Z" w16du:dateUtc="2026-03-04T20:46:00Z">
        <w:r w:rsidR="00BB19B1">
          <w:rPr>
            <w:rFonts w:ascii="null" w:eastAsia="Times New Roman" w:hAnsi="null"/>
          </w:rPr>
          <w:t>,</w:t>
        </w:r>
      </w:ins>
      <w:r>
        <w:rPr>
          <w:rFonts w:ascii="null" w:eastAsia="Times New Roman" w:hAnsi="null"/>
        </w:rPr>
        <w:t xml:space="preserve"> or non-employee property intentionally, recklessly, or because of gross negligence;</w:t>
      </w:r>
      <w:r>
        <w:rPr>
          <w:rFonts w:ascii="null" w:eastAsia="Times New Roman" w:hAnsi="null"/>
        </w:rPr>
        <w:br/>
        <w:t> </w:t>
      </w:r>
    </w:p>
    <w:p w14:paraId="09233113" w14:textId="19F15921"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Possessing a firearm or other weapon in Credit Union facilities, on Credit Union property</w:t>
      </w:r>
      <w:ins w:id="26" w:author="Glory LeDu" w:date="2026-03-04T15:46:00Z" w16du:dateUtc="2026-03-04T20:46:00Z">
        <w:r w:rsidR="00BB19B1">
          <w:rPr>
            <w:rFonts w:ascii="null" w:eastAsia="Times New Roman" w:hAnsi="null"/>
          </w:rPr>
          <w:t>,</w:t>
        </w:r>
      </w:ins>
      <w:r>
        <w:rPr>
          <w:rFonts w:ascii="null" w:eastAsia="Times New Roman" w:hAnsi="null"/>
        </w:rPr>
        <w:t xml:space="preserve"> or while on Credit Union business;</w:t>
      </w:r>
      <w:r>
        <w:rPr>
          <w:rFonts w:ascii="null" w:eastAsia="Times New Roman" w:hAnsi="null"/>
        </w:rPr>
        <w:br/>
        <w:t> </w:t>
      </w:r>
    </w:p>
    <w:p w14:paraId="261E53AF" w14:textId="77777777"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Committing acts of stalking and/or harassment;</w:t>
      </w:r>
      <w:r>
        <w:rPr>
          <w:rFonts w:ascii="null" w:eastAsia="Times New Roman" w:hAnsi="null"/>
        </w:rPr>
        <w:br/>
        <w:t> </w:t>
      </w:r>
    </w:p>
    <w:p w14:paraId="747D39BC" w14:textId="1D7D6323" w:rsidR="00E27349" w:rsidRDefault="00E27349" w:rsidP="00E27349">
      <w:pPr>
        <w:numPr>
          <w:ilvl w:val="1"/>
          <w:numId w:val="1"/>
        </w:numPr>
        <w:spacing w:before="100" w:beforeAutospacing="1" w:after="100" w:afterAutospacing="1"/>
        <w:rPr>
          <w:rFonts w:ascii="null" w:eastAsia="Times New Roman" w:hAnsi="null"/>
        </w:rPr>
      </w:pPr>
      <w:r>
        <w:rPr>
          <w:rFonts w:ascii="null" w:eastAsia="Times New Roman" w:hAnsi="null"/>
        </w:rPr>
        <w:t>Behaving in a manner</w:t>
      </w:r>
      <w:del w:id="27" w:author="Glory LeDu" w:date="2026-03-04T15:46:00Z" w16du:dateUtc="2026-03-04T20:46:00Z">
        <w:r w:rsidDel="00BB19B1">
          <w:rPr>
            <w:rFonts w:ascii="null" w:eastAsia="Times New Roman" w:hAnsi="null"/>
          </w:rPr>
          <w:delText>,</w:delText>
        </w:r>
      </w:del>
      <w:r>
        <w:rPr>
          <w:rFonts w:ascii="null" w:eastAsia="Times New Roman" w:hAnsi="null"/>
        </w:rPr>
        <w:t xml:space="preserve"> </w:t>
      </w:r>
      <w:del w:id="28" w:author="Glory LeDu" w:date="2026-03-04T15:46:00Z" w16du:dateUtc="2026-03-04T20:46:00Z">
        <w:r w:rsidDel="00BB19B1">
          <w:rPr>
            <w:rFonts w:ascii="null" w:eastAsia="Times New Roman" w:hAnsi="null"/>
          </w:rPr>
          <w:delText xml:space="preserve">which </w:delText>
        </w:r>
      </w:del>
      <w:ins w:id="29" w:author="Glory LeDu" w:date="2026-03-04T15:46:00Z" w16du:dateUtc="2026-03-04T20:46:00Z">
        <w:r w:rsidR="00BB19B1">
          <w:rPr>
            <w:rFonts w:ascii="null" w:eastAsia="Times New Roman" w:hAnsi="null"/>
          </w:rPr>
          <w:t xml:space="preserve">that </w:t>
        </w:r>
      </w:ins>
      <w:r>
        <w:rPr>
          <w:rFonts w:ascii="null" w:eastAsia="Times New Roman" w:hAnsi="null"/>
        </w:rPr>
        <w:t>disrupts another's work performance or the Credit Union's ability to execute its mission.</w:t>
      </w:r>
      <w:r>
        <w:rPr>
          <w:rFonts w:ascii="null" w:eastAsia="Times New Roman" w:hAnsi="null"/>
        </w:rPr>
        <w:br/>
        <w:t> </w:t>
      </w:r>
    </w:p>
    <w:p w14:paraId="031CE759"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INVESTIGATIONS.</w:t>
      </w:r>
      <w:r>
        <w:rPr>
          <w:rFonts w:ascii="null" w:eastAsia="Times New Roman" w:hAnsi="null"/>
        </w:rPr>
        <w:t> All reports of potentially violent or threatening situations will be taken seriously and investigated immediately by Human Resources or another representative of Senior Management. Employees are required to cooperate in any investigation. </w:t>
      </w:r>
      <w:r>
        <w:rPr>
          <w:rFonts w:ascii="null" w:eastAsia="Times New Roman" w:hAnsi="null"/>
        </w:rPr>
        <w:br/>
        <w:t> </w:t>
      </w:r>
    </w:p>
    <w:p w14:paraId="06E3F32A"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CONFIDENTIALITY.</w:t>
      </w:r>
      <w:r>
        <w:rPr>
          <w:rFonts w:ascii="null" w:eastAsia="Times New Roman" w:hAnsi="null"/>
        </w:rPr>
        <w:t> Confidentiality will be maintained as much as possible; however, a guarantee of absolute confidentiality cannot be made. Information will be shared on a need-to-know basis only.</w:t>
      </w:r>
      <w:r>
        <w:rPr>
          <w:rFonts w:ascii="null" w:eastAsia="Times New Roman" w:hAnsi="null"/>
        </w:rPr>
        <w:br/>
        <w:t> </w:t>
      </w:r>
    </w:p>
    <w:p w14:paraId="71F43DB7"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lastRenderedPageBreak/>
        <w:t>ANONYMITY.</w:t>
      </w:r>
      <w:r>
        <w:rPr>
          <w:rFonts w:ascii="null" w:eastAsia="Times New Roman" w:hAnsi="null"/>
        </w:rPr>
        <w:t> Reports to Human Resources or management may be made anonymously, as situations require.</w:t>
      </w:r>
      <w:r>
        <w:rPr>
          <w:rFonts w:ascii="null" w:eastAsia="Times New Roman" w:hAnsi="null"/>
        </w:rPr>
        <w:br/>
        <w:t> </w:t>
      </w:r>
    </w:p>
    <w:p w14:paraId="41F093CD" w14:textId="6396C9F9"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RETALIATION PROHIBITED.</w:t>
      </w:r>
      <w:r>
        <w:rPr>
          <w:rFonts w:ascii="null" w:eastAsia="Times New Roman" w:hAnsi="null"/>
        </w:rPr>
        <w:t xml:space="preserve"> No employee may be discriminated </w:t>
      </w:r>
      <w:ins w:id="30" w:author="Glory LeDu" w:date="2026-03-04T15:46:00Z" w16du:dateUtc="2026-03-04T20:46:00Z">
        <w:r w:rsidR="00BB19B1">
          <w:rPr>
            <w:rFonts w:ascii="null" w:eastAsia="Times New Roman" w:hAnsi="null"/>
          </w:rPr>
          <w:t xml:space="preserve">against </w:t>
        </w:r>
      </w:ins>
      <w:r>
        <w:rPr>
          <w:rFonts w:ascii="null" w:eastAsia="Times New Roman" w:hAnsi="null"/>
        </w:rPr>
        <w:t>or retaliated against because he/she has reported any potential workplace threat or violence or has participated in a related investigation or proceeding.</w:t>
      </w:r>
      <w:r>
        <w:rPr>
          <w:rFonts w:ascii="null" w:eastAsia="Times New Roman" w:hAnsi="null"/>
        </w:rPr>
        <w:br/>
        <w:t> </w:t>
      </w:r>
    </w:p>
    <w:p w14:paraId="4562F39E"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CORRECTIVE ACTION. </w:t>
      </w:r>
      <w:r>
        <w:rPr>
          <w:rFonts w:ascii="null" w:eastAsia="Times New Roman" w:hAnsi="null"/>
        </w:rPr>
        <w:t>Appropriate corrective action up to and including termination will be taken against any employee found to have violated this policy.</w:t>
      </w:r>
      <w:r>
        <w:rPr>
          <w:rFonts w:ascii="null" w:eastAsia="Times New Roman" w:hAnsi="null"/>
        </w:rPr>
        <w:br/>
        <w:t> </w:t>
      </w:r>
    </w:p>
    <w:p w14:paraId="0028CD91" w14:textId="77777777" w:rsidR="00E27349" w:rsidRDefault="00E27349" w:rsidP="00E27349">
      <w:pPr>
        <w:numPr>
          <w:ilvl w:val="0"/>
          <w:numId w:val="1"/>
        </w:numPr>
        <w:spacing w:before="100" w:beforeAutospacing="1" w:after="100" w:afterAutospacing="1"/>
        <w:rPr>
          <w:rFonts w:ascii="null" w:eastAsia="Times New Roman" w:hAnsi="null"/>
        </w:rPr>
      </w:pPr>
      <w:r>
        <w:rPr>
          <w:rStyle w:val="Strong"/>
          <w:rFonts w:ascii="null" w:eastAsia="Times New Roman" w:hAnsi="null"/>
        </w:rPr>
        <w:t>SHARING OUTCOMES.</w:t>
      </w:r>
      <w:r>
        <w:rPr>
          <w:rFonts w:ascii="null" w:eastAsia="Times New Roman" w:hAnsi="null"/>
        </w:rPr>
        <w:t> As is appropriate, Human Resources (or management) will inform the involved and affected employees of the investigation process and/or outcome of the situation.</w:t>
      </w:r>
    </w:p>
    <w:p w14:paraId="3250720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l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10712"/>
    <w:multiLevelType w:val="multilevel"/>
    <w:tmpl w:val="C9A8E39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1735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49"/>
    <w:rsid w:val="00087201"/>
    <w:rsid w:val="000E0671"/>
    <w:rsid w:val="000E0851"/>
    <w:rsid w:val="001A533D"/>
    <w:rsid w:val="00742412"/>
    <w:rsid w:val="009E03C0"/>
    <w:rsid w:val="00AD720A"/>
    <w:rsid w:val="00B71887"/>
    <w:rsid w:val="00BA7371"/>
    <w:rsid w:val="00BB19B1"/>
    <w:rsid w:val="00E27349"/>
    <w:rsid w:val="00E70AED"/>
    <w:rsid w:val="00EB263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488C"/>
  <w15:chartTrackingRefBased/>
  <w15:docId w15:val="{D5FB8981-A0BE-4741-AC48-5971DA5F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49"/>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E27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3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3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3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3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349"/>
    <w:rPr>
      <w:rFonts w:eastAsiaTheme="majorEastAsia" w:cstheme="majorBidi"/>
      <w:color w:val="272727" w:themeColor="text1" w:themeTint="D8"/>
    </w:rPr>
  </w:style>
  <w:style w:type="paragraph" w:styleId="Title">
    <w:name w:val="Title"/>
    <w:basedOn w:val="Normal"/>
    <w:next w:val="Normal"/>
    <w:link w:val="TitleChar"/>
    <w:uiPriority w:val="10"/>
    <w:qFormat/>
    <w:rsid w:val="00E27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349"/>
    <w:pPr>
      <w:spacing w:before="160"/>
      <w:jc w:val="center"/>
    </w:pPr>
    <w:rPr>
      <w:i/>
      <w:iCs/>
      <w:color w:val="404040" w:themeColor="text1" w:themeTint="BF"/>
    </w:rPr>
  </w:style>
  <w:style w:type="character" w:customStyle="1" w:styleId="QuoteChar">
    <w:name w:val="Quote Char"/>
    <w:basedOn w:val="DefaultParagraphFont"/>
    <w:link w:val="Quote"/>
    <w:uiPriority w:val="29"/>
    <w:rsid w:val="00E27349"/>
    <w:rPr>
      <w:i/>
      <w:iCs/>
      <w:color w:val="404040" w:themeColor="text1" w:themeTint="BF"/>
    </w:rPr>
  </w:style>
  <w:style w:type="paragraph" w:styleId="ListParagraph">
    <w:name w:val="List Paragraph"/>
    <w:basedOn w:val="Normal"/>
    <w:uiPriority w:val="34"/>
    <w:qFormat/>
    <w:rsid w:val="00E27349"/>
    <w:pPr>
      <w:ind w:left="720"/>
      <w:contextualSpacing/>
    </w:pPr>
  </w:style>
  <w:style w:type="character" w:styleId="IntenseEmphasis">
    <w:name w:val="Intense Emphasis"/>
    <w:basedOn w:val="DefaultParagraphFont"/>
    <w:uiPriority w:val="21"/>
    <w:qFormat/>
    <w:rsid w:val="00E27349"/>
    <w:rPr>
      <w:i/>
      <w:iCs/>
      <w:color w:val="0F4761" w:themeColor="accent1" w:themeShade="BF"/>
    </w:rPr>
  </w:style>
  <w:style w:type="paragraph" w:styleId="IntenseQuote">
    <w:name w:val="Intense Quote"/>
    <w:basedOn w:val="Normal"/>
    <w:next w:val="Normal"/>
    <w:link w:val="IntenseQuoteChar"/>
    <w:uiPriority w:val="30"/>
    <w:qFormat/>
    <w:rsid w:val="00E27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349"/>
    <w:rPr>
      <w:i/>
      <w:iCs/>
      <w:color w:val="0F4761" w:themeColor="accent1" w:themeShade="BF"/>
    </w:rPr>
  </w:style>
  <w:style w:type="character" w:styleId="IntenseReference">
    <w:name w:val="Intense Reference"/>
    <w:basedOn w:val="DefaultParagraphFont"/>
    <w:uiPriority w:val="32"/>
    <w:qFormat/>
    <w:rsid w:val="00E27349"/>
    <w:rPr>
      <w:b/>
      <w:bCs/>
      <w:smallCaps/>
      <w:color w:val="0F4761" w:themeColor="accent1" w:themeShade="BF"/>
      <w:spacing w:val="5"/>
    </w:rPr>
  </w:style>
  <w:style w:type="paragraph" w:styleId="NormalWeb">
    <w:name w:val="Normal (Web)"/>
    <w:basedOn w:val="Normal"/>
    <w:uiPriority w:val="99"/>
    <w:unhideWhenUsed/>
    <w:rsid w:val="00E27349"/>
    <w:pPr>
      <w:spacing w:before="100" w:beforeAutospacing="1" w:after="100" w:afterAutospacing="1"/>
    </w:pPr>
    <w:rPr>
      <w:rFonts w:ascii="null" w:hAnsi="null"/>
    </w:rPr>
  </w:style>
  <w:style w:type="character" w:styleId="Strong">
    <w:name w:val="Strong"/>
    <w:basedOn w:val="DefaultParagraphFont"/>
    <w:uiPriority w:val="22"/>
    <w:qFormat/>
    <w:rsid w:val="00E27349"/>
    <w:rPr>
      <w:b/>
      <w:bCs/>
    </w:rPr>
  </w:style>
  <w:style w:type="paragraph" w:styleId="Revision">
    <w:name w:val="Revision"/>
    <w:hidden/>
    <w:uiPriority w:val="99"/>
    <w:semiHidden/>
    <w:rsid w:val="00742412"/>
    <w:pPr>
      <w:spacing w:after="0"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891</Words>
  <Characters>5440</Characters>
  <Application>Microsoft Office Word</Application>
  <DocSecurity>4</DocSecurity>
  <Lines>139</Lines>
  <Paragraphs>46</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2026-03-13T19:48:00Z</dcterms:created>
  <dcterms:modified xsi:type="dcterms:W3CDTF">2026-03-13T19:48:00Z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ebe71b30-10df-4843-8a82-eed96d0fe630</vt:lpwstr>
  </property>
</Properties>
</file>